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8FF5" w14:textId="062857CA" w:rsidR="0028681F" w:rsidRDefault="002A0B7B" w:rsidP="006C2519">
      <w:pPr>
        <w:rPr>
          <w:b/>
          <w:bCs/>
          <w:sz w:val="28"/>
          <w:szCs w:val="28"/>
        </w:rPr>
      </w:pPr>
      <w:r>
        <w:rPr>
          <w:b/>
          <w:bCs/>
          <w:sz w:val="28"/>
          <w:szCs w:val="28"/>
        </w:rPr>
        <w:t>F</w:t>
      </w:r>
      <w:r w:rsidR="00F44D29" w:rsidRPr="00F44D29">
        <w:rPr>
          <w:b/>
          <w:bCs/>
          <w:sz w:val="28"/>
          <w:szCs w:val="28"/>
        </w:rPr>
        <w:t>öräldramötet</w:t>
      </w:r>
      <w:r w:rsidR="0028681F">
        <w:rPr>
          <w:b/>
          <w:bCs/>
          <w:sz w:val="28"/>
          <w:szCs w:val="28"/>
        </w:rPr>
        <w:t xml:space="preserve"> den 30 mars</w:t>
      </w:r>
    </w:p>
    <w:p w14:paraId="36F15951" w14:textId="07F9974F" w:rsidR="0028681F" w:rsidRDefault="0028681F" w:rsidP="006C2519">
      <w:pPr>
        <w:rPr>
          <w:b/>
          <w:bCs/>
          <w:sz w:val="24"/>
          <w:szCs w:val="24"/>
        </w:rPr>
      </w:pPr>
      <w:r>
        <w:rPr>
          <w:b/>
          <w:bCs/>
          <w:sz w:val="24"/>
          <w:szCs w:val="24"/>
        </w:rPr>
        <w:t>Vad har vi gjort sedan senaste möte</w:t>
      </w:r>
      <w:r w:rsidR="002A0B7B">
        <w:rPr>
          <w:b/>
          <w:bCs/>
          <w:sz w:val="24"/>
          <w:szCs w:val="24"/>
        </w:rPr>
        <w:t>t</w:t>
      </w:r>
      <w:r>
        <w:rPr>
          <w:b/>
          <w:bCs/>
          <w:sz w:val="24"/>
          <w:szCs w:val="24"/>
        </w:rPr>
        <w:t xml:space="preserve"> vi hade juni:</w:t>
      </w:r>
    </w:p>
    <w:p w14:paraId="30664315" w14:textId="507DDFA5" w:rsidR="006C2519" w:rsidRDefault="006C2519" w:rsidP="006C2519">
      <w:r w:rsidRPr="0013115C">
        <w:t xml:space="preserve">Vi </w:t>
      </w:r>
      <w:r>
        <w:t>trän</w:t>
      </w:r>
      <w:r w:rsidR="0028681F">
        <w:t xml:space="preserve">ade mer eller mindre hela sommaren för de som ville tillsammans med P08. </w:t>
      </w:r>
    </w:p>
    <w:p w14:paraId="4B50B95D" w14:textId="460858C7" w:rsidR="006C2519" w:rsidRDefault="002A0B7B" w:rsidP="006C2519">
      <w:r>
        <w:t xml:space="preserve">Innan serien satte </w:t>
      </w:r>
      <w:proofErr w:type="gramStart"/>
      <w:r>
        <w:t>igång</w:t>
      </w:r>
      <w:proofErr w:type="gramEnd"/>
      <w:r>
        <w:t xml:space="preserve"> </w:t>
      </w:r>
      <w:r w:rsidR="00115DC5">
        <w:t>efter sommaruppehållet</w:t>
      </w:r>
      <w:r>
        <w:t xml:space="preserve"> så</w:t>
      </w:r>
      <w:r w:rsidR="006C2519" w:rsidRPr="0013115C">
        <w:t xml:space="preserve"> spela</w:t>
      </w:r>
      <w:r w:rsidR="0028681F">
        <w:t>de</w:t>
      </w:r>
      <w:r w:rsidR="006C2519" w:rsidRPr="0013115C">
        <w:t xml:space="preserve"> </w:t>
      </w:r>
      <w:r>
        <w:t xml:space="preserve">vi </w:t>
      </w:r>
      <w:r w:rsidR="006C2519" w:rsidRPr="0013115C">
        <w:t>cup i Nynäshamn söndagen den 15 augusti.</w:t>
      </w:r>
    </w:p>
    <w:p w14:paraId="4545D00A" w14:textId="0E2362BD" w:rsidR="00CA6B32" w:rsidRDefault="00CA6B32" w:rsidP="006C2519">
      <w:r w:rsidRPr="005D15A3">
        <w:rPr>
          <w:b/>
          <w:bCs/>
        </w:rPr>
        <w:t xml:space="preserve">Målvaktsatsning i föreningen: </w:t>
      </w:r>
      <w:r>
        <w:t xml:space="preserve">Man tog in en målvaktstränare i föreningen för de som vill stå mycket i mål. </w:t>
      </w:r>
      <w:r w:rsidR="00115DC5">
        <w:t>Tips för oss ledare för att kunna utveckla våra målvakter.</w:t>
      </w:r>
    </w:p>
    <w:p w14:paraId="415A24BB" w14:textId="6A5EF6C1" w:rsidR="00984328" w:rsidRDefault="006C2519" w:rsidP="006C2519">
      <w:r>
        <w:t xml:space="preserve">När säsongen </w:t>
      </w:r>
      <w:r w:rsidR="0028681F">
        <w:t>var</w:t>
      </w:r>
      <w:r>
        <w:t xml:space="preserve"> slut så anordna</w:t>
      </w:r>
      <w:r w:rsidR="0028681F">
        <w:t>de vi</w:t>
      </w:r>
      <w:r>
        <w:t xml:space="preserve"> en egen cup på IP under format 9 mot 9 då det är så vi ska spela </w:t>
      </w:r>
      <w:r w:rsidR="0028681F">
        <w:t>i</w:t>
      </w:r>
      <w:r>
        <w:t xml:space="preserve"> år. Där</w:t>
      </w:r>
      <w:r w:rsidR="00984328">
        <w:t xml:space="preserve"> </w:t>
      </w:r>
      <w:r>
        <w:t>hjälp</w:t>
      </w:r>
      <w:r w:rsidR="00984328">
        <w:t>te flera</w:t>
      </w:r>
      <w:r>
        <w:t xml:space="preserve"> av er föräldrar</w:t>
      </w:r>
      <w:r w:rsidR="00984328">
        <w:t xml:space="preserve"> oss med att stå i kafeterian och grilla burgare och korv. Vi drog in </w:t>
      </w:r>
      <w:r w:rsidR="00CA6B32">
        <w:t>ca 5000 kr till lagkassan.</w:t>
      </w:r>
    </w:p>
    <w:p w14:paraId="5F873F49" w14:textId="756AAC5E" w:rsidR="0091701A" w:rsidRDefault="00CA6B32" w:rsidP="006C2519">
      <w:r>
        <w:t xml:space="preserve">Vi fortsatte köra ute så länge som möjligt </w:t>
      </w:r>
      <w:r w:rsidR="00D8252E">
        <w:t xml:space="preserve">och hade någon träningsmatch i 9 mot 9 </w:t>
      </w:r>
      <w:r>
        <w:t>för att sedan köra 3 månader inomhus</w:t>
      </w:r>
      <w:r w:rsidR="0091701A">
        <w:t>.</w:t>
      </w:r>
    </w:p>
    <w:p w14:paraId="598C397F" w14:textId="3D38E4FD" w:rsidR="00D1575E" w:rsidRDefault="00D1575E" w:rsidP="00D1575E">
      <w:pPr>
        <w:rPr>
          <w:b/>
          <w:bCs/>
          <w:sz w:val="24"/>
          <w:szCs w:val="24"/>
        </w:rPr>
      </w:pPr>
      <w:r w:rsidRPr="007F6FA9">
        <w:rPr>
          <w:b/>
          <w:bCs/>
          <w:sz w:val="24"/>
          <w:szCs w:val="24"/>
        </w:rPr>
        <w:t xml:space="preserve">Vårsäsongen:  </w:t>
      </w:r>
    </w:p>
    <w:p w14:paraId="4AB58FA8" w14:textId="1E9042FE" w:rsidR="0091701A" w:rsidRDefault="0091701A" w:rsidP="00D1575E">
      <w:proofErr w:type="spellStart"/>
      <w:r w:rsidRPr="00B5037F">
        <w:rPr>
          <w:b/>
          <w:bCs/>
        </w:rPr>
        <w:t>Truppläget</w:t>
      </w:r>
      <w:proofErr w:type="spellEnd"/>
      <w:r w:rsidRPr="00B5037F">
        <w:rPr>
          <w:b/>
          <w:bCs/>
        </w:rPr>
        <w:t>:</w:t>
      </w:r>
      <w:r>
        <w:t xml:space="preserve"> Vi är </w:t>
      </w:r>
      <w:r w:rsidR="00115DC5">
        <w:t>31</w:t>
      </w:r>
      <w:r>
        <w:t xml:space="preserve"> spelare och 4 ledare</w:t>
      </w:r>
      <w:r w:rsidR="00D8252E" w:rsidRPr="00D8252E">
        <w:t xml:space="preserve"> </w:t>
      </w:r>
      <w:r w:rsidR="00D8252E">
        <w:t xml:space="preserve">då Andreas kom </w:t>
      </w:r>
      <w:proofErr w:type="gramStart"/>
      <w:r w:rsidR="00D8252E">
        <w:t>tillbaks</w:t>
      </w:r>
      <w:proofErr w:type="gramEnd"/>
      <w:r w:rsidR="00D8252E">
        <w:t xml:space="preserve"> efter e</w:t>
      </w:r>
      <w:r w:rsidR="003718FB">
        <w:t>n</w:t>
      </w:r>
      <w:r w:rsidR="00D8252E">
        <w:t xml:space="preserve"> kortare paus</w:t>
      </w:r>
      <w:r>
        <w:t>.</w:t>
      </w:r>
      <w:r w:rsidR="00115DC5" w:rsidRPr="00115DC5">
        <w:t xml:space="preserve"> </w:t>
      </w:r>
      <w:r w:rsidR="00115DC5">
        <w:t>3 spelare har slutat och 6 nya spelare har börjat sedan sommaruppehållet.</w:t>
      </w:r>
    </w:p>
    <w:p w14:paraId="63C651D6" w14:textId="5D80290C" w:rsidR="00AA7213" w:rsidRDefault="00AA7213" w:rsidP="00D1575E">
      <w:r>
        <w:t>Stämningen i laget</w:t>
      </w:r>
      <w:r w:rsidR="008927E0">
        <w:t xml:space="preserve"> är bra, det</w:t>
      </w:r>
      <w:r>
        <w:t xml:space="preserve"> går helt åt rätt håll genom arbetet med hur vi är mot och med varandra både på träning och match. </w:t>
      </w:r>
      <w:r w:rsidR="008927E0">
        <w:t>Pågående arbete som man aldrig kan släppa. Har ni hört något annat ifrån era barn så vill vi höra det så att vi kan agera.</w:t>
      </w:r>
    </w:p>
    <w:p w14:paraId="1B40D2EC" w14:textId="230D465F" w:rsidR="00D1575E" w:rsidRDefault="00D1575E" w:rsidP="00D1575E">
      <w:r w:rsidRPr="007F6FA9">
        <w:rPr>
          <w:b/>
          <w:bCs/>
        </w:rPr>
        <w:t>Träningarna</w:t>
      </w:r>
      <w:r>
        <w:t xml:space="preserve"> Vi kommer fortsätta jobba med pulshöjande träning </w:t>
      </w:r>
      <w:r w:rsidRPr="007F6FA9">
        <w:rPr>
          <w:i/>
          <w:iCs/>
        </w:rPr>
        <w:t>(kondition/styrka)</w:t>
      </w:r>
      <w:r>
        <w:t xml:space="preserve"> teknik, skott, passningar och fotbollsorientering. Däremot så kommer vi börja ställa högre krav när vi gör momenten och lägga till tid för målvaktsträning. Se till att ta med både fotbollskor och jympa skor beroende på vad vi ska göra. Ibland kanske vi ska ut och jogga och det kan man inte göra på asfalt med fotbollskor.</w:t>
      </w:r>
      <w:r w:rsidR="00933BC6">
        <w:t xml:space="preserve"> Nytt för i år att vi kommer att ha lite mer teori för hur vi ska spela och tänka vid olika situationer.</w:t>
      </w:r>
    </w:p>
    <w:p w14:paraId="3EB8A99E" w14:textId="1DBEEF1B" w:rsidR="008927E0" w:rsidRDefault="008927E0" w:rsidP="00D1575E">
      <w:r>
        <w:t>Träningstiderna kommer i år att vara måndagar och onsdagar mellan 18:30 – 20:15.</w:t>
      </w:r>
    </w:p>
    <w:p w14:paraId="40E7AC23" w14:textId="359021BA" w:rsidR="008927E0" w:rsidRPr="007F6FA9" w:rsidRDefault="008927E0" w:rsidP="00D1575E">
      <w:r>
        <w:t>Vi börjar och avslutar alltid träningarna i omklädningsrummet. Vi vill att barnen är ombytta och klara så att träningarna kan börja</w:t>
      </w:r>
      <w:r w:rsidR="00933BC6">
        <w:t xml:space="preserve"> </w:t>
      </w:r>
      <w:proofErr w:type="spellStart"/>
      <w:r w:rsidR="00933BC6">
        <w:t>kl</w:t>
      </w:r>
      <w:proofErr w:type="spellEnd"/>
      <w:r w:rsidR="00933BC6">
        <w:t xml:space="preserve"> </w:t>
      </w:r>
      <w:r>
        <w:t>18:30</w:t>
      </w:r>
      <w:r w:rsidR="00933BC6">
        <w:t>.</w:t>
      </w:r>
    </w:p>
    <w:p w14:paraId="0C3FCAB2" w14:textId="7A970CFA" w:rsidR="00F44D29" w:rsidRDefault="0091701A">
      <w:r>
        <w:rPr>
          <w:b/>
          <w:bCs/>
        </w:rPr>
        <w:t>Matcher:</w:t>
      </w:r>
    </w:p>
    <w:p w14:paraId="48987DB4" w14:textId="5D728CA3" w:rsidR="007F6FA9" w:rsidRDefault="00753219">
      <w:r>
        <w:t>Förra s</w:t>
      </w:r>
      <w:r w:rsidR="0091701A" w:rsidRPr="0091701A">
        <w:t>äsongen</w:t>
      </w:r>
      <w:r>
        <w:t xml:space="preserve"> </w:t>
      </w:r>
      <w:r w:rsidR="0091701A" w:rsidRPr="0091701A">
        <w:t>var</w:t>
      </w:r>
      <w:r w:rsidR="0091701A">
        <w:rPr>
          <w:b/>
          <w:bCs/>
        </w:rPr>
        <w:t xml:space="preserve"> </w:t>
      </w:r>
      <w:r w:rsidR="007F6FA9" w:rsidRPr="007F6FA9">
        <w:rPr>
          <w:b/>
          <w:bCs/>
        </w:rPr>
        <w:t>Lättserien</w:t>
      </w:r>
      <w:r w:rsidR="007F6FA9">
        <w:t xml:space="preserve"> jämna bra matcher</w:t>
      </w:r>
      <w:r w:rsidR="00D8252E">
        <w:t>,</w:t>
      </w:r>
      <w:r w:rsidR="007F6FA9">
        <w:t xml:space="preserve"> i </w:t>
      </w:r>
      <w:r w:rsidR="007F6FA9" w:rsidRPr="007F6FA9">
        <w:rPr>
          <w:b/>
          <w:bCs/>
        </w:rPr>
        <w:t>Mede</w:t>
      </w:r>
      <w:r w:rsidR="007F6FA9">
        <w:t>l var</w:t>
      </w:r>
      <w:r>
        <w:t xml:space="preserve"> det</w:t>
      </w:r>
      <w:r w:rsidR="007F6FA9">
        <w:t xml:space="preserve"> tuffare då spelet är mer fysi</w:t>
      </w:r>
      <w:r w:rsidR="005D15A3">
        <w:t>s</w:t>
      </w:r>
      <w:r w:rsidR="007F6FA9">
        <w:t xml:space="preserve">kt än vad våra killar </w:t>
      </w:r>
      <w:r w:rsidR="00115DC5">
        <w:t>var</w:t>
      </w:r>
      <w:r w:rsidR="007F6FA9">
        <w:t xml:space="preserve"> vana </w:t>
      </w:r>
      <w:r w:rsidR="008D4473">
        <w:t>vid</w:t>
      </w:r>
      <w:r w:rsidR="007F6FA9">
        <w:t>.</w:t>
      </w:r>
    </w:p>
    <w:p w14:paraId="2F9100DB" w14:textId="4F517C2F" w:rsidR="00753219" w:rsidRDefault="00753219">
      <w:r>
        <w:t xml:space="preserve">Nu när vi går upp på </w:t>
      </w:r>
      <w:r w:rsidRPr="00753219">
        <w:rPr>
          <w:b/>
          <w:bCs/>
        </w:rPr>
        <w:t>9 mot 9</w:t>
      </w:r>
      <w:r>
        <w:t xml:space="preserve"> så har vi inte den bredden i laget för att kunna ha ett </w:t>
      </w:r>
      <w:r w:rsidRPr="00753219">
        <w:rPr>
          <w:b/>
          <w:bCs/>
        </w:rPr>
        <w:t>mede</w:t>
      </w:r>
      <w:r>
        <w:t xml:space="preserve">l och </w:t>
      </w:r>
      <w:r w:rsidRPr="00753219">
        <w:rPr>
          <w:b/>
          <w:bCs/>
        </w:rPr>
        <w:t>lätt</w:t>
      </w:r>
      <w:r>
        <w:t xml:space="preserve"> lag utan att splittra laget, vilket vi inte vill. </w:t>
      </w:r>
      <w:r w:rsidR="009D0BF8">
        <w:t>Träningsmatcherna och vår cup så var motståndaren Lätt/</w:t>
      </w:r>
      <w:r w:rsidR="00D8252E">
        <w:t>M</w:t>
      </w:r>
      <w:r w:rsidR="009D0BF8">
        <w:t xml:space="preserve">edel lag och då har vi spelat jämna matcher, därför har vi valt att anmäla </w:t>
      </w:r>
      <w:proofErr w:type="gramStart"/>
      <w:r w:rsidR="009D0BF8">
        <w:t>vårat</w:t>
      </w:r>
      <w:proofErr w:type="gramEnd"/>
      <w:r w:rsidR="009D0BF8">
        <w:t xml:space="preserve"> lag till </w:t>
      </w:r>
      <w:r w:rsidR="009D0BF8" w:rsidRPr="003718FB">
        <w:rPr>
          <w:b/>
          <w:bCs/>
        </w:rPr>
        <w:t>2 Lätt</w:t>
      </w:r>
      <w:r w:rsidR="009D0BF8">
        <w:t xml:space="preserve"> </w:t>
      </w:r>
      <w:r w:rsidR="00D8252E" w:rsidRPr="003718FB">
        <w:rPr>
          <w:b/>
          <w:bCs/>
        </w:rPr>
        <w:t>serier</w:t>
      </w:r>
      <w:r w:rsidR="009D0BF8">
        <w:t xml:space="preserve">. </w:t>
      </w:r>
      <w:r>
        <w:t>De som ligger längre fram både fotbolls och mognadsmässigt och vill få mer utmaning kommer därför att få spela och träna med P</w:t>
      </w:r>
      <w:proofErr w:type="gramStart"/>
      <w:r>
        <w:t>08</w:t>
      </w:r>
      <w:r w:rsidR="009D0BF8">
        <w:t>:orna</w:t>
      </w:r>
      <w:proofErr w:type="gramEnd"/>
      <w:r w:rsidR="00D8252E">
        <w:t xml:space="preserve"> då de tappat många spelare.</w:t>
      </w:r>
      <w:r w:rsidR="009D0BF8">
        <w:t xml:space="preserve"> Vi kommer att </w:t>
      </w:r>
      <w:r w:rsidR="003718FB">
        <w:t xml:space="preserve">snurra och </w:t>
      </w:r>
      <w:r w:rsidR="00D8252E">
        <w:t>skicka kallelser för den gruppen</w:t>
      </w:r>
      <w:r w:rsidR="003718FB">
        <w:t>.</w:t>
      </w:r>
      <w:r w:rsidR="00AA7213">
        <w:t xml:space="preserve"> Vi kommer även att fortsätta samarbetet med P</w:t>
      </w:r>
      <w:proofErr w:type="gramStart"/>
      <w:r w:rsidR="00AA7213">
        <w:t>10:orna</w:t>
      </w:r>
      <w:proofErr w:type="gramEnd"/>
      <w:r w:rsidR="00AA7213">
        <w:t xml:space="preserve"> där vi kan låna spelare om det blir tufft vissa matcher.</w:t>
      </w:r>
    </w:p>
    <w:p w14:paraId="0415FBF8" w14:textId="2F536C8B" w:rsidR="00933BC6" w:rsidRDefault="00933BC6">
      <w:r w:rsidRPr="00C607BF">
        <w:rPr>
          <w:b/>
          <w:bCs/>
          <w:u w:val="single"/>
          <w:rPrChange w:id="0" w:author="ROHNSTROM Andreas" w:date="2022-04-19T21:13:00Z">
            <w:rPr>
              <w:b/>
              <w:bCs/>
            </w:rPr>
          </w:rPrChange>
        </w:rPr>
        <w:lastRenderedPageBreak/>
        <w:t>Nytt för i år</w:t>
      </w:r>
      <w:r w:rsidR="00115DC5" w:rsidRPr="00C607BF">
        <w:rPr>
          <w:b/>
          <w:bCs/>
          <w:u w:val="single"/>
          <w:rPrChange w:id="1" w:author="ROHNSTROM Andreas" w:date="2022-04-19T21:13:00Z">
            <w:rPr>
              <w:b/>
              <w:bCs/>
            </w:rPr>
          </w:rPrChange>
        </w:rPr>
        <w:t>:</w:t>
      </w:r>
      <w:r w:rsidR="00115DC5">
        <w:rPr>
          <w:b/>
          <w:bCs/>
        </w:rPr>
        <w:t xml:space="preserve"> </w:t>
      </w:r>
      <w:r w:rsidR="00115DC5" w:rsidRPr="00C607BF">
        <w:rPr>
          <w:i/>
          <w:iCs/>
          <w:rPrChange w:id="2" w:author="ROHNSTROM Andreas" w:date="2022-04-19T21:13:00Z">
            <w:rPr/>
          </w:rPrChange>
        </w:rPr>
        <w:t>Vi</w:t>
      </w:r>
      <w:r w:rsidRPr="00C607BF">
        <w:rPr>
          <w:i/>
          <w:iCs/>
          <w:rPrChange w:id="3" w:author="ROHNSTROM Andreas" w:date="2022-04-19T21:13:00Z">
            <w:rPr/>
          </w:rPrChange>
        </w:rPr>
        <w:t xml:space="preserve"> kommer att samlas på spelplatsen på bortamatcherna. Får man inte till skjuts så får man diskutera det med övriga som ska spela.</w:t>
      </w:r>
      <w:ins w:id="4" w:author="ROHNSTROM Andreas" w:date="2022-04-19T21:14:00Z">
        <w:r w:rsidR="00C607BF">
          <w:rPr>
            <w:i/>
            <w:iCs/>
          </w:rPr>
          <w:t xml:space="preserve"> </w:t>
        </w:r>
      </w:ins>
      <w:ins w:id="5" w:author="ROHNSTROM Andreas" w:date="2022-04-19T21:13:00Z">
        <w:r w:rsidR="00C607BF">
          <w:rPr>
            <w:i/>
            <w:iCs/>
          </w:rPr>
          <w:t>Matchshorts och matchstrumpo</w:t>
        </w:r>
      </w:ins>
      <w:ins w:id="6" w:author="ROHNSTROM Andreas" w:date="2022-04-19T21:14:00Z">
        <w:r w:rsidR="00C607BF">
          <w:rPr>
            <w:i/>
            <w:iCs/>
          </w:rPr>
          <w:t xml:space="preserve">r </w:t>
        </w:r>
      </w:ins>
      <w:ins w:id="7" w:author="Andreas Rohnström" w:date="2022-04-19T21:23:00Z">
        <w:r w:rsidR="00400532">
          <w:rPr>
            <w:i/>
            <w:iCs/>
          </w:rPr>
          <w:t xml:space="preserve">ska </w:t>
        </w:r>
      </w:ins>
      <w:ins w:id="8" w:author="ROHNSTROM Andreas" w:date="2022-04-19T21:14:00Z">
        <w:r w:rsidR="00C607BF">
          <w:rPr>
            <w:i/>
            <w:iCs/>
          </w:rPr>
          <w:t>tas med, matchtröja får man på plats.</w:t>
        </w:r>
      </w:ins>
      <w:r>
        <w:t xml:space="preserve"> Får man inte till det så får ni kontakta oss ledare.</w:t>
      </w:r>
    </w:p>
    <w:p w14:paraId="6863A995" w14:textId="3BF96E83" w:rsidR="00A739C6" w:rsidRPr="00F74FE7" w:rsidRDefault="00A739C6" w:rsidP="00A739C6">
      <w:pPr>
        <w:rPr>
          <w:sz w:val="28"/>
          <w:szCs w:val="28"/>
        </w:rPr>
      </w:pPr>
      <w:r w:rsidRPr="00F74FE7">
        <w:rPr>
          <w:b/>
          <w:bCs/>
          <w:sz w:val="28"/>
          <w:szCs w:val="28"/>
        </w:rPr>
        <w:t>Övrigt:</w:t>
      </w:r>
    </w:p>
    <w:p w14:paraId="11109AE5" w14:textId="2145C253" w:rsidR="00857B5E" w:rsidRDefault="00A739C6">
      <w:pPr>
        <w:rPr>
          <w:sz w:val="24"/>
          <w:szCs w:val="24"/>
        </w:rPr>
      </w:pPr>
      <w:r w:rsidRPr="00F74FE7">
        <w:rPr>
          <w:b/>
          <w:bCs/>
          <w:sz w:val="24"/>
          <w:szCs w:val="24"/>
        </w:rPr>
        <w:t>Lagfotografering</w:t>
      </w:r>
      <w:r>
        <w:rPr>
          <w:sz w:val="24"/>
          <w:szCs w:val="24"/>
        </w:rPr>
        <w:t xml:space="preserve"> </w:t>
      </w:r>
      <w:r w:rsidR="00F74FE7">
        <w:rPr>
          <w:sz w:val="24"/>
          <w:szCs w:val="24"/>
        </w:rPr>
        <w:t>har inte fått något nytt datum då vi skulle ha haft det i början på april</w:t>
      </w:r>
    </w:p>
    <w:p w14:paraId="69071FAC" w14:textId="4DF6B9C9" w:rsidR="00A739C6" w:rsidRPr="00A739C6" w:rsidRDefault="00A739C6">
      <w:pPr>
        <w:rPr>
          <w:sz w:val="24"/>
          <w:szCs w:val="24"/>
        </w:rPr>
      </w:pPr>
      <w:r w:rsidRPr="00F74FE7">
        <w:rPr>
          <w:b/>
          <w:bCs/>
          <w:sz w:val="24"/>
          <w:szCs w:val="24"/>
        </w:rPr>
        <w:t>Seriestart</w:t>
      </w:r>
      <w:r w:rsidR="00F74FE7">
        <w:rPr>
          <w:b/>
          <w:bCs/>
          <w:sz w:val="24"/>
          <w:szCs w:val="24"/>
        </w:rPr>
        <w:t>:</w:t>
      </w:r>
      <w:r>
        <w:rPr>
          <w:sz w:val="24"/>
          <w:szCs w:val="24"/>
        </w:rPr>
        <w:t xml:space="preserve"> 9 april + 24 april</w:t>
      </w:r>
    </w:p>
    <w:p w14:paraId="06315168" w14:textId="508D5C9B" w:rsidR="00857B5E" w:rsidRPr="00F74FE7" w:rsidRDefault="00A739C6">
      <w:pPr>
        <w:rPr>
          <w:sz w:val="24"/>
          <w:szCs w:val="24"/>
        </w:rPr>
      </w:pPr>
      <w:r w:rsidRPr="00F74FE7">
        <w:rPr>
          <w:b/>
          <w:bCs/>
          <w:sz w:val="24"/>
          <w:szCs w:val="24"/>
        </w:rPr>
        <w:t>Ösmo Marknad</w:t>
      </w:r>
      <w:r>
        <w:rPr>
          <w:sz w:val="24"/>
          <w:szCs w:val="24"/>
        </w:rPr>
        <w:t xml:space="preserve"> </w:t>
      </w:r>
      <w:r w:rsidRPr="00A739C6">
        <w:rPr>
          <w:sz w:val="24"/>
          <w:szCs w:val="24"/>
        </w:rPr>
        <w:t>28</w:t>
      </w:r>
      <w:r>
        <w:rPr>
          <w:sz w:val="24"/>
          <w:szCs w:val="24"/>
        </w:rPr>
        <w:t xml:space="preserve"> </w:t>
      </w:r>
      <w:r w:rsidRPr="00A739C6">
        <w:rPr>
          <w:sz w:val="24"/>
          <w:szCs w:val="24"/>
        </w:rPr>
        <w:t>-</w:t>
      </w:r>
      <w:r>
        <w:rPr>
          <w:sz w:val="24"/>
          <w:szCs w:val="24"/>
        </w:rPr>
        <w:t xml:space="preserve"> </w:t>
      </w:r>
      <w:r w:rsidRPr="00A739C6">
        <w:rPr>
          <w:sz w:val="24"/>
          <w:szCs w:val="24"/>
        </w:rPr>
        <w:t>29/5 </w:t>
      </w:r>
      <w:r w:rsidR="00F74FE7" w:rsidRPr="00F74FE7">
        <w:rPr>
          <w:sz w:val="24"/>
          <w:szCs w:val="24"/>
        </w:rPr>
        <w:t xml:space="preserve">Där kommer vi troligtvis få någon arbetsuppgift där vi behöver barn och föräldrars hjälp. </w:t>
      </w:r>
      <w:r w:rsidR="00F74FE7" w:rsidRPr="00F74FE7">
        <w:rPr>
          <w:i/>
          <w:iCs/>
          <w:sz w:val="24"/>
          <w:szCs w:val="24"/>
        </w:rPr>
        <w:t xml:space="preserve">Återkommer när vi fått till </w:t>
      </w:r>
      <w:r w:rsidR="00F74FE7">
        <w:rPr>
          <w:i/>
          <w:iCs/>
          <w:sz w:val="24"/>
          <w:szCs w:val="24"/>
        </w:rPr>
        <w:t>oss mer info ifrån styrelsen</w:t>
      </w:r>
    </w:p>
    <w:p w14:paraId="1FC841CC" w14:textId="5FA29097" w:rsidR="00245092" w:rsidRPr="000B3401" w:rsidRDefault="00245092">
      <w:pPr>
        <w:rPr>
          <w:b/>
          <w:bCs/>
          <w:i/>
          <w:iCs/>
          <w:sz w:val="24"/>
          <w:szCs w:val="24"/>
        </w:rPr>
      </w:pPr>
      <w:r w:rsidRPr="00F74FE7">
        <w:rPr>
          <w:b/>
          <w:bCs/>
          <w:sz w:val="24"/>
          <w:szCs w:val="24"/>
        </w:rPr>
        <w:t>Kafeteriahelg</w:t>
      </w:r>
      <w:r>
        <w:rPr>
          <w:sz w:val="24"/>
          <w:szCs w:val="24"/>
        </w:rPr>
        <w:t xml:space="preserve"> </w:t>
      </w:r>
      <w:r w:rsidR="000B3401">
        <w:rPr>
          <w:sz w:val="24"/>
          <w:szCs w:val="24"/>
        </w:rPr>
        <w:t xml:space="preserve">20/5 – 22/5 </w:t>
      </w:r>
      <w:r w:rsidR="000B3401">
        <w:rPr>
          <w:i/>
          <w:iCs/>
          <w:sz w:val="24"/>
          <w:szCs w:val="24"/>
        </w:rPr>
        <w:t>Kallelser kommer</w:t>
      </w:r>
    </w:p>
    <w:p w14:paraId="5A404497" w14:textId="01737E3E" w:rsidR="00857B5E" w:rsidRPr="000B3401" w:rsidRDefault="00245092">
      <w:pPr>
        <w:rPr>
          <w:b/>
          <w:bCs/>
          <w:sz w:val="32"/>
          <w:szCs w:val="32"/>
        </w:rPr>
      </w:pPr>
      <w:r w:rsidRPr="00245092">
        <w:rPr>
          <w:b/>
          <w:bCs/>
          <w:sz w:val="24"/>
          <w:szCs w:val="24"/>
        </w:rPr>
        <w:t>Roslagscupen:</w:t>
      </w:r>
      <w:r w:rsidRPr="00A739C6">
        <w:rPr>
          <w:sz w:val="24"/>
          <w:szCs w:val="24"/>
        </w:rPr>
        <w:t xml:space="preserve"> </w:t>
      </w:r>
      <w:r w:rsidR="00A739C6" w:rsidRPr="00A739C6">
        <w:rPr>
          <w:sz w:val="24"/>
          <w:szCs w:val="24"/>
        </w:rPr>
        <w:t xml:space="preserve">Föreningens gemensamma resa </w:t>
      </w:r>
      <w:r w:rsidRPr="00A739C6">
        <w:rPr>
          <w:sz w:val="24"/>
          <w:szCs w:val="24"/>
        </w:rPr>
        <w:t>17/6 - 19/6 </w:t>
      </w:r>
      <w:r w:rsidR="00A739C6" w:rsidRPr="00A739C6">
        <w:rPr>
          <w:sz w:val="24"/>
          <w:szCs w:val="24"/>
        </w:rPr>
        <w:br/>
        <w:t xml:space="preserve">Vi har anmält </w:t>
      </w:r>
      <w:r w:rsidR="00A739C6">
        <w:rPr>
          <w:sz w:val="24"/>
          <w:szCs w:val="24"/>
        </w:rPr>
        <w:t>2</w:t>
      </w:r>
      <w:r w:rsidR="00A739C6" w:rsidRPr="00A739C6">
        <w:rPr>
          <w:sz w:val="24"/>
          <w:szCs w:val="24"/>
        </w:rPr>
        <w:t xml:space="preserve"> lag som </w:t>
      </w:r>
      <w:r w:rsidR="00A739C6">
        <w:rPr>
          <w:sz w:val="24"/>
          <w:szCs w:val="24"/>
        </w:rPr>
        <w:t>v</w:t>
      </w:r>
      <w:r w:rsidR="00A739C6" w:rsidRPr="00A739C6">
        <w:rPr>
          <w:sz w:val="24"/>
          <w:szCs w:val="24"/>
        </w:rPr>
        <w:t xml:space="preserve">i har i seriespelet. </w:t>
      </w:r>
      <w:r w:rsidR="00A739C6">
        <w:rPr>
          <w:sz w:val="24"/>
          <w:szCs w:val="24"/>
        </w:rPr>
        <w:t>Vi kommer att s</w:t>
      </w:r>
      <w:r w:rsidR="00A739C6" w:rsidRPr="00A739C6">
        <w:rPr>
          <w:sz w:val="24"/>
          <w:szCs w:val="24"/>
        </w:rPr>
        <w:t>kicka kallelse till er</w:t>
      </w:r>
      <w:r w:rsidR="00A739C6">
        <w:rPr>
          <w:sz w:val="24"/>
          <w:szCs w:val="24"/>
        </w:rPr>
        <w:t xml:space="preserve"> </w:t>
      </w:r>
      <w:r w:rsidR="00A739C6" w:rsidRPr="00A739C6">
        <w:rPr>
          <w:sz w:val="24"/>
          <w:szCs w:val="24"/>
        </w:rPr>
        <w:t xml:space="preserve">för att se hur många spelare </w:t>
      </w:r>
      <w:r w:rsidR="00A739C6">
        <w:rPr>
          <w:sz w:val="24"/>
          <w:szCs w:val="24"/>
        </w:rPr>
        <w:t>v</w:t>
      </w:r>
      <w:r w:rsidR="00A739C6" w:rsidRPr="00A739C6">
        <w:rPr>
          <w:sz w:val="24"/>
          <w:szCs w:val="24"/>
        </w:rPr>
        <w:t>i får ihop</w:t>
      </w:r>
      <w:r w:rsidR="00A739C6" w:rsidRPr="00A739C6">
        <w:rPr>
          <w:sz w:val="24"/>
          <w:szCs w:val="24"/>
        </w:rPr>
        <w:br/>
        <w:t xml:space="preserve">Mer info kommer i separat </w:t>
      </w:r>
      <w:proofErr w:type="gramStart"/>
      <w:r w:rsidR="00A739C6" w:rsidRPr="00A739C6">
        <w:rPr>
          <w:sz w:val="24"/>
          <w:szCs w:val="24"/>
        </w:rPr>
        <w:t>mail</w:t>
      </w:r>
      <w:proofErr w:type="gramEnd"/>
      <w:r w:rsidR="00A739C6" w:rsidRPr="00A739C6">
        <w:rPr>
          <w:sz w:val="24"/>
          <w:szCs w:val="24"/>
        </w:rPr>
        <w:t xml:space="preserve">. </w:t>
      </w:r>
      <w:r w:rsidR="00A739C6" w:rsidRPr="00A739C6">
        <w:rPr>
          <w:sz w:val="24"/>
          <w:szCs w:val="24"/>
        </w:rPr>
        <w:br/>
      </w:r>
    </w:p>
    <w:p w14:paraId="1C676A7A" w14:textId="492CD26E" w:rsidR="00857B5E" w:rsidRPr="003751F6" w:rsidRDefault="009A7635" w:rsidP="0013115C">
      <w:pPr>
        <w:rPr>
          <w:b/>
          <w:bCs/>
          <w:sz w:val="28"/>
          <w:szCs w:val="28"/>
        </w:rPr>
      </w:pPr>
      <w:r w:rsidRPr="003751F6">
        <w:rPr>
          <w:b/>
          <w:bCs/>
          <w:sz w:val="28"/>
          <w:szCs w:val="28"/>
        </w:rPr>
        <w:t>Diskussionspunkter på mötet:</w:t>
      </w:r>
    </w:p>
    <w:p w14:paraId="4D49E111" w14:textId="0DE3D6CF" w:rsidR="009A7635" w:rsidRPr="003751F6" w:rsidRDefault="009A7635" w:rsidP="009A7635">
      <w:pPr>
        <w:rPr>
          <w:sz w:val="24"/>
          <w:szCs w:val="24"/>
        </w:rPr>
      </w:pPr>
      <w:r w:rsidRPr="003751F6">
        <w:rPr>
          <w:sz w:val="24"/>
          <w:szCs w:val="24"/>
        </w:rPr>
        <w:t>Vi ledare vädja</w:t>
      </w:r>
      <w:r w:rsidR="003751F6" w:rsidRPr="003751F6">
        <w:rPr>
          <w:sz w:val="24"/>
          <w:szCs w:val="24"/>
        </w:rPr>
        <w:t>de</w:t>
      </w:r>
      <w:r w:rsidRPr="003751F6">
        <w:rPr>
          <w:sz w:val="24"/>
          <w:szCs w:val="24"/>
        </w:rPr>
        <w:t xml:space="preserve"> till er föräldrar om att bli bättre på att svara på kallelserna till matcherna i tid så att vi hinner få in ersättare</w:t>
      </w:r>
      <w:r w:rsidR="003751F6" w:rsidRPr="003751F6">
        <w:rPr>
          <w:sz w:val="24"/>
          <w:szCs w:val="24"/>
        </w:rPr>
        <w:t xml:space="preserve"> vid behov</w:t>
      </w:r>
      <w:r w:rsidRPr="003751F6">
        <w:rPr>
          <w:sz w:val="24"/>
          <w:szCs w:val="24"/>
        </w:rPr>
        <w:t>.</w:t>
      </w:r>
      <w:ins w:id="9" w:author="ROHNSTROM Andreas" w:date="2022-04-19T21:15:00Z">
        <w:r w:rsidR="00C607BF">
          <w:rPr>
            <w:sz w:val="24"/>
            <w:szCs w:val="24"/>
          </w:rPr>
          <w:t xml:space="preserve"> Får man förhinder</w:t>
        </w:r>
      </w:ins>
      <w:ins w:id="10" w:author="ROHNSTROM Andreas" w:date="2022-04-19T21:16:00Z">
        <w:r w:rsidR="00C607BF">
          <w:rPr>
            <w:sz w:val="24"/>
            <w:szCs w:val="24"/>
          </w:rPr>
          <w:t xml:space="preserve">, vilket kan hända </w:t>
        </w:r>
      </w:ins>
      <w:ins w:id="11" w:author="ROHNSTROM Andreas" w:date="2022-04-19T21:15:00Z">
        <w:r w:rsidR="00C607BF">
          <w:rPr>
            <w:sz w:val="24"/>
            <w:szCs w:val="24"/>
          </w:rPr>
          <w:t xml:space="preserve">efter att kallelsen är stängd är det </w:t>
        </w:r>
        <w:r w:rsidR="00C607BF" w:rsidRPr="00C607BF">
          <w:rPr>
            <w:b/>
            <w:bCs/>
            <w:sz w:val="24"/>
            <w:szCs w:val="24"/>
            <w:rPrChange w:id="12" w:author="ROHNSTROM Andreas" w:date="2022-04-19T21:16:00Z">
              <w:rPr>
                <w:sz w:val="24"/>
                <w:szCs w:val="24"/>
              </w:rPr>
            </w:rPrChange>
          </w:rPr>
          <w:t>viktigt</w:t>
        </w:r>
        <w:r w:rsidR="00C607BF">
          <w:rPr>
            <w:sz w:val="24"/>
            <w:szCs w:val="24"/>
          </w:rPr>
          <w:t xml:space="preserve"> att man meddelar oss via Facebook gruppen eller </w:t>
        </w:r>
        <w:r w:rsidR="00C607BF" w:rsidRPr="00C607BF">
          <w:rPr>
            <w:b/>
            <w:bCs/>
            <w:sz w:val="24"/>
            <w:szCs w:val="24"/>
            <w:rPrChange w:id="13" w:author="ROHNSTROM Andreas" w:date="2022-04-19T21:16:00Z">
              <w:rPr>
                <w:sz w:val="24"/>
                <w:szCs w:val="24"/>
              </w:rPr>
            </w:rPrChange>
          </w:rPr>
          <w:t>sms till någon av ledarna</w:t>
        </w:r>
      </w:ins>
      <w:ins w:id="14" w:author="ROHNSTROM Andreas" w:date="2022-04-19T21:16:00Z">
        <w:r w:rsidR="00C607BF" w:rsidRPr="00C607BF">
          <w:rPr>
            <w:b/>
            <w:bCs/>
            <w:sz w:val="24"/>
            <w:szCs w:val="24"/>
            <w:rPrChange w:id="15" w:author="ROHNSTROM Andreas" w:date="2022-04-19T21:16:00Z">
              <w:rPr>
                <w:sz w:val="24"/>
                <w:szCs w:val="24"/>
              </w:rPr>
            </w:rPrChange>
          </w:rPr>
          <w:t>.</w:t>
        </w:r>
      </w:ins>
      <w:r w:rsidRPr="003751F6">
        <w:rPr>
          <w:sz w:val="24"/>
          <w:szCs w:val="24"/>
        </w:rPr>
        <w:t xml:space="preserve"> Det gäller även att vi får till oss återbud några timmar innan och inte när vi saknar barnet på matchen.</w:t>
      </w:r>
    </w:p>
    <w:p w14:paraId="5791B42E" w14:textId="6889E6A7" w:rsidR="009A7635" w:rsidRDefault="009A7635" w:rsidP="0013115C">
      <w:pPr>
        <w:rPr>
          <w:sz w:val="24"/>
          <w:szCs w:val="24"/>
        </w:rPr>
      </w:pPr>
      <w:r>
        <w:rPr>
          <w:sz w:val="24"/>
          <w:szCs w:val="24"/>
        </w:rPr>
        <w:t xml:space="preserve">Rekommenderade att alla som vill kunna följa lagens matcher live kan ladda ner </w:t>
      </w:r>
      <w:proofErr w:type="spellStart"/>
      <w:r>
        <w:rPr>
          <w:sz w:val="24"/>
          <w:szCs w:val="24"/>
        </w:rPr>
        <w:t>appen</w:t>
      </w:r>
      <w:proofErr w:type="spellEnd"/>
      <w:r>
        <w:rPr>
          <w:sz w:val="24"/>
          <w:szCs w:val="24"/>
        </w:rPr>
        <w:t xml:space="preserve">      </w:t>
      </w:r>
      <w:r w:rsidRPr="009A7635">
        <w:rPr>
          <w:b/>
          <w:bCs/>
          <w:sz w:val="24"/>
          <w:szCs w:val="24"/>
        </w:rPr>
        <w:t>Min Fotboll</w:t>
      </w:r>
      <w:r>
        <w:rPr>
          <w:sz w:val="24"/>
          <w:szCs w:val="24"/>
        </w:rPr>
        <w:t xml:space="preserve">, söka på Ösmo GIF FK och sedan </w:t>
      </w:r>
      <w:r w:rsidRPr="009A7635">
        <w:rPr>
          <w:b/>
          <w:bCs/>
          <w:sz w:val="24"/>
          <w:szCs w:val="24"/>
        </w:rPr>
        <w:t>P2009svart/gul</w:t>
      </w:r>
      <w:r>
        <w:rPr>
          <w:sz w:val="24"/>
          <w:szCs w:val="24"/>
        </w:rPr>
        <w:t xml:space="preserve"> så följer man båda serierna.</w:t>
      </w:r>
      <w:ins w:id="16" w:author="ROHNSTROM Andreas" w:date="2022-04-19T21:16:00Z">
        <w:r w:rsidR="00C607BF">
          <w:rPr>
            <w:sz w:val="24"/>
            <w:szCs w:val="24"/>
          </w:rPr>
          <w:t xml:space="preserve"> Den ena serien</w:t>
        </w:r>
      </w:ins>
      <w:ins w:id="17" w:author="ROHNSTROM Andreas" w:date="2022-04-19T21:17:00Z">
        <w:r w:rsidR="00C607BF">
          <w:rPr>
            <w:sz w:val="24"/>
            <w:szCs w:val="24"/>
          </w:rPr>
          <w:t xml:space="preserve"> är en enkelserie vilket innebär att vi bara möter laget en gång</w:t>
        </w:r>
        <w:r w:rsidR="00FA1613">
          <w:rPr>
            <w:sz w:val="24"/>
            <w:szCs w:val="24"/>
          </w:rPr>
          <w:t xml:space="preserve"> antingen hemma</w:t>
        </w:r>
      </w:ins>
      <w:ins w:id="18" w:author="ROHNSTROM Andreas" w:date="2022-04-19T21:18:00Z">
        <w:r w:rsidR="00FA1613">
          <w:rPr>
            <w:sz w:val="24"/>
            <w:szCs w:val="24"/>
          </w:rPr>
          <w:t xml:space="preserve"> eller borta</w:t>
        </w:r>
      </w:ins>
      <w:ins w:id="19" w:author="ROHNSTROM Andreas" w:date="2022-04-19T21:17:00Z">
        <w:r w:rsidR="00C607BF">
          <w:rPr>
            <w:sz w:val="24"/>
            <w:szCs w:val="24"/>
          </w:rPr>
          <w:t xml:space="preserve"> och den andra serien är en dubbelserie vilket innebär att vi spelar både </w:t>
        </w:r>
      </w:ins>
      <w:ins w:id="20" w:author="ROHNSTROM Andreas" w:date="2022-04-19T21:18:00Z">
        <w:r w:rsidR="00FA1613">
          <w:rPr>
            <w:sz w:val="24"/>
            <w:szCs w:val="24"/>
          </w:rPr>
          <w:t xml:space="preserve">hemma </w:t>
        </w:r>
      </w:ins>
      <w:ins w:id="21" w:author="ROHNSTROM Andreas" w:date="2022-04-19T21:17:00Z">
        <w:r w:rsidR="00C607BF">
          <w:rPr>
            <w:sz w:val="24"/>
            <w:szCs w:val="24"/>
          </w:rPr>
          <w:t xml:space="preserve">och borta mot </w:t>
        </w:r>
      </w:ins>
      <w:ins w:id="22" w:author="ROHNSTROM Andreas" w:date="2022-04-19T21:18:00Z">
        <w:r w:rsidR="00FA1613">
          <w:rPr>
            <w:sz w:val="24"/>
            <w:szCs w:val="24"/>
          </w:rPr>
          <w:t>dom</w:t>
        </w:r>
      </w:ins>
      <w:ins w:id="23" w:author="ROHNSTROM Andreas" w:date="2022-04-19T21:17:00Z">
        <w:r w:rsidR="00C607BF">
          <w:rPr>
            <w:sz w:val="24"/>
            <w:szCs w:val="24"/>
          </w:rPr>
          <w:t>.</w:t>
        </w:r>
      </w:ins>
    </w:p>
    <w:p w14:paraId="49C5992A" w14:textId="0F6D33B2" w:rsidR="009A7635" w:rsidRDefault="009A7635" w:rsidP="0013115C">
      <w:pPr>
        <w:rPr>
          <w:sz w:val="24"/>
          <w:szCs w:val="24"/>
        </w:rPr>
      </w:pPr>
      <w:r>
        <w:rPr>
          <w:sz w:val="24"/>
          <w:szCs w:val="24"/>
        </w:rPr>
        <w:t xml:space="preserve">Pratade lite nya regler </w:t>
      </w:r>
      <w:ins w:id="24" w:author="ROHNSTROM Andreas" w:date="2022-04-19T21:18:00Z">
        <w:r w:rsidR="00FA1613">
          <w:rPr>
            <w:sz w:val="24"/>
            <w:szCs w:val="24"/>
          </w:rPr>
          <w:t xml:space="preserve">i 9 mot 9 </w:t>
        </w:r>
      </w:ins>
      <w:r>
        <w:rPr>
          <w:sz w:val="24"/>
          <w:szCs w:val="24"/>
        </w:rPr>
        <w:t>och hur vi tänker spela.</w:t>
      </w:r>
    </w:p>
    <w:p w14:paraId="51A15B8E" w14:textId="6322B960" w:rsidR="009A7635" w:rsidRDefault="009A7635" w:rsidP="0013115C">
      <w:pPr>
        <w:rPr>
          <w:sz w:val="24"/>
          <w:szCs w:val="24"/>
        </w:rPr>
      </w:pPr>
      <w:r>
        <w:rPr>
          <w:sz w:val="24"/>
          <w:szCs w:val="24"/>
        </w:rPr>
        <w:t>V</w:t>
      </w:r>
      <w:r w:rsidR="0065368A">
        <w:rPr>
          <w:sz w:val="24"/>
          <w:szCs w:val="24"/>
        </w:rPr>
        <w:t>i har gjort ett välkomstbrev som vi vill skicka ut till alla nya som börjar i laget. Vi tänkte skicka ut den till samtliga så ser ni lite hur den är uppbyggd.</w:t>
      </w:r>
    </w:p>
    <w:p w14:paraId="462E7CCE" w14:textId="06279CEC" w:rsidR="0065368A" w:rsidRDefault="0065368A" w:rsidP="0013115C">
      <w:pPr>
        <w:rPr>
          <w:sz w:val="24"/>
          <w:szCs w:val="24"/>
        </w:rPr>
      </w:pPr>
      <w:r>
        <w:rPr>
          <w:sz w:val="24"/>
          <w:szCs w:val="24"/>
        </w:rPr>
        <w:t xml:space="preserve">Då barnen börjar bli så pass stora så pratade vi om att göra en </w:t>
      </w:r>
      <w:proofErr w:type="spellStart"/>
      <w:r>
        <w:rPr>
          <w:sz w:val="24"/>
          <w:szCs w:val="24"/>
        </w:rPr>
        <w:t>What</w:t>
      </w:r>
      <w:ins w:id="25" w:author="ROHNSTROM Andreas" w:date="2022-04-19T21:19:00Z">
        <w:r w:rsidR="00FA1613">
          <w:rPr>
            <w:sz w:val="24"/>
            <w:szCs w:val="24"/>
          </w:rPr>
          <w:t>sApp</w:t>
        </w:r>
      </w:ins>
      <w:proofErr w:type="spellEnd"/>
      <w:del w:id="26" w:author="ROHNSTROM Andreas" w:date="2022-04-19T21:19:00Z">
        <w:r w:rsidDel="00FA1613">
          <w:rPr>
            <w:sz w:val="24"/>
            <w:szCs w:val="24"/>
          </w:rPr>
          <w:delText>sup</w:delText>
        </w:r>
      </w:del>
      <w:r>
        <w:rPr>
          <w:sz w:val="24"/>
          <w:szCs w:val="24"/>
        </w:rPr>
        <w:t xml:space="preserve"> grupp </w:t>
      </w:r>
      <w:ins w:id="27" w:author="ROHNSTROM Andreas" w:date="2022-04-19T21:19:00Z">
        <w:r w:rsidR="00FA1613">
          <w:rPr>
            <w:sz w:val="24"/>
            <w:szCs w:val="24"/>
          </w:rPr>
          <w:t xml:space="preserve">med spelarna </w:t>
        </w:r>
      </w:ins>
      <w:r>
        <w:rPr>
          <w:sz w:val="24"/>
          <w:szCs w:val="24"/>
        </w:rPr>
        <w:t xml:space="preserve">för att lättare </w:t>
      </w:r>
      <w:del w:id="28" w:author="ROHNSTROM Andreas" w:date="2022-04-19T21:19:00Z">
        <w:r w:rsidDel="00FA1613">
          <w:rPr>
            <w:sz w:val="24"/>
            <w:szCs w:val="24"/>
          </w:rPr>
          <w:delText>få tag på varandra om skjuts</w:delText>
        </w:r>
      </w:del>
      <w:ins w:id="29" w:author="ROHNSTROM Andreas" w:date="2022-04-19T21:19:00Z">
        <w:r w:rsidR="00FA1613">
          <w:rPr>
            <w:sz w:val="24"/>
            <w:szCs w:val="24"/>
          </w:rPr>
          <w:t>kommunicera</w:t>
        </w:r>
      </w:ins>
      <w:del w:id="30" w:author="ROHNSTROM Andreas" w:date="2022-04-19T21:19:00Z">
        <w:r w:rsidDel="00FA1613">
          <w:rPr>
            <w:sz w:val="24"/>
            <w:szCs w:val="24"/>
          </w:rPr>
          <w:delText>,</w:delText>
        </w:r>
      </w:del>
      <w:r>
        <w:rPr>
          <w:sz w:val="24"/>
          <w:szCs w:val="24"/>
        </w:rPr>
        <w:t xml:space="preserve"> inställda träningar </w:t>
      </w:r>
      <w:proofErr w:type="gramStart"/>
      <w:r>
        <w:rPr>
          <w:sz w:val="24"/>
          <w:szCs w:val="24"/>
        </w:rPr>
        <w:t>etc</w:t>
      </w:r>
      <w:r w:rsidR="003751F6">
        <w:rPr>
          <w:sz w:val="24"/>
          <w:szCs w:val="24"/>
        </w:rPr>
        <w:t>.</w:t>
      </w:r>
      <w:proofErr w:type="gramEnd"/>
      <w:r w:rsidR="003751F6">
        <w:rPr>
          <w:sz w:val="24"/>
          <w:szCs w:val="24"/>
        </w:rPr>
        <w:t xml:space="preserve"> </w:t>
      </w:r>
      <w:r>
        <w:rPr>
          <w:sz w:val="24"/>
          <w:szCs w:val="24"/>
        </w:rPr>
        <w:t xml:space="preserve"> </w:t>
      </w:r>
      <w:r w:rsidR="003751F6">
        <w:rPr>
          <w:sz w:val="24"/>
          <w:szCs w:val="24"/>
        </w:rPr>
        <w:t>V</w:t>
      </w:r>
      <w:r>
        <w:rPr>
          <w:sz w:val="24"/>
          <w:szCs w:val="24"/>
        </w:rPr>
        <w:t xml:space="preserve">i diskuterade även om de själva skulle få tillgång till </w:t>
      </w:r>
      <w:proofErr w:type="spellStart"/>
      <w:r>
        <w:rPr>
          <w:sz w:val="24"/>
          <w:szCs w:val="24"/>
        </w:rPr>
        <w:t>SportAdmin</w:t>
      </w:r>
      <w:proofErr w:type="spellEnd"/>
      <w:r w:rsidR="007D4E51">
        <w:rPr>
          <w:sz w:val="24"/>
          <w:szCs w:val="24"/>
        </w:rPr>
        <w:t xml:space="preserve"> </w:t>
      </w:r>
      <w:proofErr w:type="spellStart"/>
      <w:r w:rsidR="007D4E51">
        <w:rPr>
          <w:sz w:val="24"/>
          <w:szCs w:val="24"/>
        </w:rPr>
        <w:t>medlemsapp</w:t>
      </w:r>
      <w:proofErr w:type="spellEnd"/>
      <w:r>
        <w:rPr>
          <w:sz w:val="24"/>
          <w:szCs w:val="24"/>
        </w:rPr>
        <w:t xml:space="preserve"> för att kunna </w:t>
      </w:r>
      <w:del w:id="31" w:author="ROHNSTROM Andreas" w:date="2022-04-19T21:20:00Z">
        <w:r w:rsidDel="00FA1613">
          <w:rPr>
            <w:sz w:val="24"/>
            <w:szCs w:val="24"/>
          </w:rPr>
          <w:delText>svara på</w:delText>
        </w:r>
      </w:del>
      <w:ins w:id="32" w:author="ROHNSTROM Andreas" w:date="2022-04-19T21:20:00Z">
        <w:r w:rsidR="00FA1613">
          <w:rPr>
            <w:sz w:val="24"/>
            <w:szCs w:val="24"/>
          </w:rPr>
          <w:t>ta del av</w:t>
        </w:r>
      </w:ins>
      <w:r>
        <w:rPr>
          <w:sz w:val="24"/>
          <w:szCs w:val="24"/>
        </w:rPr>
        <w:t xml:space="preserve"> kallelserna</w:t>
      </w:r>
      <w:r w:rsidR="003751F6">
        <w:rPr>
          <w:sz w:val="24"/>
          <w:szCs w:val="24"/>
        </w:rPr>
        <w:t>,</w:t>
      </w:r>
      <w:r>
        <w:rPr>
          <w:sz w:val="24"/>
          <w:szCs w:val="24"/>
        </w:rPr>
        <w:t xml:space="preserve"> men att ni föräldrar kan se så att man inte tackat JA när man är uppbokad på annat. Att fota och lägga upp </w:t>
      </w:r>
      <w:r w:rsidR="003751F6">
        <w:rPr>
          <w:sz w:val="24"/>
          <w:szCs w:val="24"/>
        </w:rPr>
        <w:t xml:space="preserve">bilderna </w:t>
      </w:r>
      <w:r>
        <w:rPr>
          <w:sz w:val="24"/>
          <w:szCs w:val="24"/>
        </w:rPr>
        <w:t xml:space="preserve">på exempelvis vår </w:t>
      </w:r>
      <w:r w:rsidR="007D4E51">
        <w:rPr>
          <w:sz w:val="24"/>
          <w:szCs w:val="24"/>
        </w:rPr>
        <w:t>F</w:t>
      </w:r>
      <w:r>
        <w:rPr>
          <w:sz w:val="24"/>
          <w:szCs w:val="24"/>
        </w:rPr>
        <w:t>acebook</w:t>
      </w:r>
      <w:r w:rsidR="003751F6">
        <w:rPr>
          <w:sz w:val="24"/>
          <w:szCs w:val="24"/>
        </w:rPr>
        <w:t>sida eller Min Fotboll vid matcher har tidigare varit ok, men då vi fått in så pass många nya till laget så behöver vi allas samtycke för att göra det. Samtliga punkter kommer vi skicka ut ett formulär till</w:t>
      </w:r>
      <w:r w:rsidR="00BE78D3">
        <w:rPr>
          <w:sz w:val="24"/>
          <w:szCs w:val="24"/>
        </w:rPr>
        <w:t>.</w:t>
      </w:r>
    </w:p>
    <w:p w14:paraId="70215DF5" w14:textId="6B000DD7" w:rsidR="00BE78D3" w:rsidRPr="009A7635" w:rsidDel="00037E42" w:rsidRDefault="00BE78D3" w:rsidP="0013115C">
      <w:pPr>
        <w:rPr>
          <w:del w:id="33" w:author="Andreas Rohnström" w:date="2022-04-19T21:22:00Z"/>
          <w:sz w:val="24"/>
          <w:szCs w:val="24"/>
        </w:rPr>
      </w:pPr>
      <w:r>
        <w:rPr>
          <w:sz w:val="24"/>
          <w:szCs w:val="24"/>
        </w:rPr>
        <w:t>Mvh Ledarna P09</w:t>
      </w:r>
    </w:p>
    <w:p w14:paraId="4EEEB528" w14:textId="6BB4831A" w:rsidR="00857B5E" w:rsidDel="009613D5" w:rsidRDefault="00857B5E" w:rsidP="0013115C">
      <w:pPr>
        <w:rPr>
          <w:del w:id="34" w:author="Andreas Rohnström" w:date="2022-04-19T21:22:00Z"/>
        </w:rPr>
      </w:pPr>
    </w:p>
    <w:p w14:paraId="58B5C153" w14:textId="77777777" w:rsidR="00B5037F" w:rsidRPr="00285355" w:rsidRDefault="00B5037F" w:rsidP="00037E42"/>
    <w:sectPr w:rsidR="00B5037F" w:rsidRPr="0028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HNSTROM Andreas">
    <w15:presenceInfo w15:providerId="AD" w15:userId="S::andreas.rohnstrom@leica-geosystems.com::ee1cc01b-d849-4c6b-a74e-f272017eb3e4"/>
  </w15:person>
  <w15:person w15:author="Andreas Rohnström">
    <w15:presenceInfo w15:providerId="Windows Live" w15:userId="bca96e458d7fa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29"/>
    <w:rsid w:val="00037E42"/>
    <w:rsid w:val="000B3401"/>
    <w:rsid w:val="00115DC5"/>
    <w:rsid w:val="00123897"/>
    <w:rsid w:val="0013115C"/>
    <w:rsid w:val="00154023"/>
    <w:rsid w:val="00181268"/>
    <w:rsid w:val="001E5F31"/>
    <w:rsid w:val="00245092"/>
    <w:rsid w:val="00285355"/>
    <w:rsid w:val="0028681F"/>
    <w:rsid w:val="002A0B7B"/>
    <w:rsid w:val="002D5A43"/>
    <w:rsid w:val="003718FB"/>
    <w:rsid w:val="003751F6"/>
    <w:rsid w:val="003A0261"/>
    <w:rsid w:val="003B35B0"/>
    <w:rsid w:val="00400532"/>
    <w:rsid w:val="005D15A3"/>
    <w:rsid w:val="0065368A"/>
    <w:rsid w:val="006C2519"/>
    <w:rsid w:val="00753219"/>
    <w:rsid w:val="007D4E51"/>
    <w:rsid w:val="007F1F4D"/>
    <w:rsid w:val="007F6FA9"/>
    <w:rsid w:val="00857B5E"/>
    <w:rsid w:val="008927E0"/>
    <w:rsid w:val="008D4473"/>
    <w:rsid w:val="0091701A"/>
    <w:rsid w:val="00933BC6"/>
    <w:rsid w:val="009613D5"/>
    <w:rsid w:val="00984328"/>
    <w:rsid w:val="009A7635"/>
    <w:rsid w:val="009D0BF8"/>
    <w:rsid w:val="00A739C6"/>
    <w:rsid w:val="00AA7213"/>
    <w:rsid w:val="00B5037F"/>
    <w:rsid w:val="00BE78D3"/>
    <w:rsid w:val="00C607BF"/>
    <w:rsid w:val="00CA6B32"/>
    <w:rsid w:val="00D1575E"/>
    <w:rsid w:val="00D8252E"/>
    <w:rsid w:val="00F44D29"/>
    <w:rsid w:val="00F74FE7"/>
    <w:rsid w:val="00FA1613"/>
    <w:rsid w:val="00FA7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F55E"/>
  <w15:chartTrackingRefBased/>
  <w15:docId w15:val="{9C25DD7D-A04D-46D0-A240-2C674CAF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785</Words>
  <Characters>4479</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Hollensen Tomas</dc:creator>
  <cp:keywords/>
  <dc:description/>
  <cp:lastModifiedBy>ROHNSTROM Andreas</cp:lastModifiedBy>
  <cp:revision>6</cp:revision>
  <cp:lastPrinted>2021-06-14T13:21:00Z</cp:lastPrinted>
  <dcterms:created xsi:type="dcterms:W3CDTF">2022-04-19T19:22:00Z</dcterms:created>
  <dcterms:modified xsi:type="dcterms:W3CDTF">2022-04-19T19:42:00Z</dcterms:modified>
</cp:coreProperties>
</file>